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AB3C1E" w:rsidTr="00EB2C2B">
        <w:tc>
          <w:tcPr>
            <w:tcW w:w="9571" w:type="dxa"/>
            <w:gridSpan w:val="2"/>
          </w:tcPr>
          <w:p w:rsidR="00AB3C1E" w:rsidRPr="00A519AE" w:rsidRDefault="00AB3C1E" w:rsidP="00EB2C2B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AB3C1E" w:rsidTr="00EB2C2B">
        <w:trPr>
          <w:trHeight w:val="3225"/>
        </w:trPr>
        <w:tc>
          <w:tcPr>
            <w:tcW w:w="9571" w:type="dxa"/>
            <w:gridSpan w:val="2"/>
          </w:tcPr>
          <w:p w:rsidR="00AB3C1E" w:rsidRDefault="00AB3C1E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B3C1E" w:rsidTr="00EB2C2B">
        <w:trPr>
          <w:trHeight w:val="2831"/>
        </w:trPr>
        <w:tc>
          <w:tcPr>
            <w:tcW w:w="9571" w:type="dxa"/>
            <w:gridSpan w:val="2"/>
          </w:tcPr>
          <w:p w:rsidR="00AB3C1E" w:rsidRPr="00AB3C1E" w:rsidRDefault="00AB3C1E" w:rsidP="005223D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</w:pPr>
            <w:r w:rsidRPr="00653689"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  <w:lang w:eastAsia="ru-RU"/>
              </w:rPr>
              <w:t>«</w:t>
            </w:r>
            <w:r w:rsidRPr="00653689">
              <w:rPr>
                <w:rFonts w:ascii="Times New Roman" w:eastAsia="Times New Roman" w:hAnsi="Times New Roman" w:cs="Times New Roman"/>
                <w:b/>
                <w:iCs/>
                <w:sz w:val="48"/>
                <w:szCs w:val="48"/>
                <w:lang w:eastAsia="ru-RU"/>
              </w:rPr>
              <w:t>Праздник Осени</w:t>
            </w:r>
            <w:r w:rsidRPr="00653689">
              <w:rPr>
                <w:rFonts w:ascii="Times New Roman" w:eastAsia="Times New Roman" w:hAnsi="Times New Roman" w:cs="Times New Roman"/>
                <w:b/>
                <w:color w:val="111111"/>
                <w:sz w:val="48"/>
                <w:szCs w:val="48"/>
                <w:lang w:eastAsia="ru-RU"/>
              </w:rPr>
              <w:t>»</w:t>
            </w:r>
          </w:p>
        </w:tc>
      </w:tr>
      <w:tr w:rsidR="00AB3C1E" w:rsidTr="00EB2C2B">
        <w:trPr>
          <w:trHeight w:val="2403"/>
        </w:trPr>
        <w:tc>
          <w:tcPr>
            <w:tcW w:w="9571" w:type="dxa"/>
            <w:gridSpan w:val="2"/>
          </w:tcPr>
          <w:p w:rsidR="00AB3C1E" w:rsidRDefault="00AB3C1E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B3C1E" w:rsidTr="00EB2C2B">
        <w:tc>
          <w:tcPr>
            <w:tcW w:w="5920" w:type="dxa"/>
          </w:tcPr>
          <w:p w:rsidR="00AB3C1E" w:rsidRDefault="00AB3C1E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AB3C1E" w:rsidRPr="00A519AE" w:rsidRDefault="00AB3C1E" w:rsidP="00EB2C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AB3C1E" w:rsidTr="00EB2C2B">
        <w:trPr>
          <w:trHeight w:val="3617"/>
        </w:trPr>
        <w:tc>
          <w:tcPr>
            <w:tcW w:w="9571" w:type="dxa"/>
            <w:gridSpan w:val="2"/>
          </w:tcPr>
          <w:p w:rsidR="00AB3C1E" w:rsidRDefault="00AB3C1E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AB3C1E" w:rsidTr="00EB2C2B">
        <w:tc>
          <w:tcPr>
            <w:tcW w:w="9571" w:type="dxa"/>
            <w:gridSpan w:val="2"/>
          </w:tcPr>
          <w:p w:rsidR="00AB3C1E" w:rsidRPr="00A519AE" w:rsidRDefault="00AB3C1E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AB3C1E" w:rsidTr="00EB2C2B">
        <w:tc>
          <w:tcPr>
            <w:tcW w:w="9571" w:type="dxa"/>
            <w:gridSpan w:val="2"/>
          </w:tcPr>
          <w:p w:rsidR="00AB3C1E" w:rsidRPr="00450E23" w:rsidRDefault="00AB3C1E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</w:tbl>
    <w:p w:rsidR="00AB3C1E" w:rsidRPr="00AB3C1E" w:rsidRDefault="00AB3C1E" w:rsidP="00AB3C1E">
      <w:pPr>
        <w:spacing w:after="0" w:line="240" w:lineRule="auto"/>
        <w:rPr>
          <w:rFonts w:ascii="Times New Roman" w:eastAsia="Calibri" w:hAnsi="Times New Roman" w:cs="Times New Roman"/>
          <w:bCs/>
          <w:iCs/>
          <w:sz w:val="2"/>
          <w:szCs w:val="2"/>
          <w:lang w:bidi="en-US"/>
        </w:rPr>
      </w:pPr>
      <w:r w:rsidRPr="00AB3C1E">
        <w:rPr>
          <w:rFonts w:ascii="Times New Roman" w:hAnsi="Times New Roman"/>
          <w:sz w:val="2"/>
          <w:szCs w:val="2"/>
        </w:rPr>
        <w:br w:type="page"/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53689">
        <w:rPr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653689">
        <w:rPr>
          <w:b/>
          <w:color w:val="111111"/>
          <w:sz w:val="28"/>
          <w:szCs w:val="28"/>
        </w:rPr>
        <w:t xml:space="preserve">: </w:t>
      </w:r>
      <w:r w:rsidRPr="00653689">
        <w:rPr>
          <w:color w:val="111111"/>
          <w:sz w:val="28"/>
          <w:szCs w:val="28"/>
        </w:rPr>
        <w:t>закрепить знания детей об </w:t>
      </w:r>
      <w:r w:rsidRPr="006536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653689">
        <w:rPr>
          <w:b/>
          <w:color w:val="111111"/>
          <w:sz w:val="28"/>
          <w:szCs w:val="28"/>
        </w:rPr>
        <w:t>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3689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53689">
        <w:rPr>
          <w:b/>
          <w:color w:val="111111"/>
          <w:sz w:val="28"/>
          <w:szCs w:val="28"/>
        </w:rPr>
        <w:t>:</w:t>
      </w:r>
      <w:r w:rsidRPr="00653689">
        <w:rPr>
          <w:color w:val="111111"/>
          <w:sz w:val="28"/>
          <w:szCs w:val="28"/>
        </w:rPr>
        <w:t xml:space="preserve"> закрепить </w:t>
      </w:r>
      <w:r w:rsidRPr="006536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осенние приметы</w:t>
      </w:r>
      <w:r w:rsidRPr="00653689">
        <w:rPr>
          <w:color w:val="111111"/>
          <w:sz w:val="28"/>
          <w:szCs w:val="28"/>
        </w:rPr>
        <w:t>, явления, происходящие </w:t>
      </w:r>
      <w:r w:rsidRPr="006536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осенью в природе</w:t>
      </w:r>
      <w:r w:rsidRPr="00653689">
        <w:rPr>
          <w:color w:val="111111"/>
          <w:sz w:val="28"/>
          <w:szCs w:val="28"/>
        </w:rPr>
        <w:t>; учить детей выразительно читать стихи, доставить детям радость от совместного с родителями мероприятия.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Ведущий:</w:t>
      </w:r>
      <w:r w:rsidRPr="00653689">
        <w:rPr>
          <w:color w:val="000000"/>
          <w:sz w:val="28"/>
          <w:szCs w:val="28"/>
        </w:rPr>
        <w:t> (из-за сцены)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Мамы, папы, бабушки и тёти!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Внимание! Просим вас, затаите дыхание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Начинаем представление,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Для детишек в удивление!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Чтоб ребят не отвлекать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Нужно телефон убрать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Очень, очень просим вас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Выключить его сейчас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Пусть дела вас подождут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Не до них вам будет тут.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Лучше с ними веселитесь,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Лучше в детство возвратитесь,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Хлопайте и подпевайте.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Праздник Осени встречайте!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53689">
        <w:rPr>
          <w:color w:val="111111"/>
          <w:sz w:val="28"/>
          <w:szCs w:val="28"/>
        </w:rPr>
        <w:t>Дети с листочками в руках заходят в </w:t>
      </w:r>
      <w:r w:rsidRPr="0065368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</w:t>
      </w:r>
      <w:r w:rsidRPr="00653689">
        <w:rPr>
          <w:b/>
          <w:color w:val="111111"/>
          <w:sz w:val="28"/>
          <w:szCs w:val="28"/>
        </w:rPr>
        <w:t> </w:t>
      </w:r>
      <w:r w:rsidRPr="00653689">
        <w:rPr>
          <w:color w:val="111111"/>
          <w:sz w:val="28"/>
          <w:szCs w:val="28"/>
        </w:rPr>
        <w:t>украшенный зал и становятся полукругом.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Ведущая:</w:t>
      </w:r>
      <w:r w:rsidRPr="00653689">
        <w:rPr>
          <w:color w:val="000000"/>
          <w:sz w:val="28"/>
          <w:szCs w:val="28"/>
        </w:rPr>
        <w:t> Заглянул сегодня праздник в каждый дом,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Потому что бродит Осень за окном!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Заглянул осенний праздник в детский сад,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Чтоб порадовать и взрослых и ребят!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 каждый год приходит,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Праздник за руку приводит.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Песенки свои поет, танцевать с собой зовет.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 мы рады этим встречам.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«Здравствуй, Осень» - говорим!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 сегодня с Осенью встретиться хотим!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 ждем, вернись скорей,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 теплый круг своих друзей!</w:t>
      </w:r>
    </w:p>
    <w:p w:rsidR="00653689" w:rsidRPr="00653689" w:rsidRDefault="00653689" w:rsidP="00653689">
      <w:pPr>
        <w:spacing w:after="0" w:line="240" w:lineRule="auto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5368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(Под музыку выходит осень)</w:t>
      </w:r>
    </w:p>
    <w:p w:rsidR="00653689" w:rsidRPr="00653689" w:rsidRDefault="00653689" w:rsidP="0065368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Дети:        1.        Осень ждали целый год,</w:t>
      </w:r>
    </w:p>
    <w:p w:rsidR="00653689" w:rsidRPr="00653689" w:rsidRDefault="00653689" w:rsidP="00653689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        Вот она уже идет! Маша е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2.        У нее полны корзинки,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Фрукты, овощи – не счесть.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А для всех, для всех деревьев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 xml:space="preserve">        У нее подарки есть. Арина </w:t>
      </w:r>
      <w:proofErr w:type="spellStart"/>
      <w:r w:rsidRPr="00653689">
        <w:rPr>
          <w:rStyle w:val="c0"/>
          <w:color w:val="000000"/>
          <w:sz w:val="28"/>
          <w:szCs w:val="28"/>
        </w:rPr>
        <w:t>з</w:t>
      </w:r>
      <w:proofErr w:type="spellEnd"/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3.        Для березоньки – платочки,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Те, что золотом блестят.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А рябинке, словно дочке,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Сшила праздничный наряд</w:t>
      </w:r>
      <w:proofErr w:type="gramStart"/>
      <w:r w:rsidRPr="00653689">
        <w:rPr>
          <w:rStyle w:val="c0"/>
          <w:color w:val="000000"/>
          <w:sz w:val="28"/>
          <w:szCs w:val="28"/>
        </w:rPr>
        <w:t>.</w:t>
      </w:r>
      <w:proofErr w:type="gramEnd"/>
      <w:r w:rsidRPr="00653689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53689">
        <w:rPr>
          <w:rStyle w:val="c0"/>
          <w:color w:val="000000"/>
          <w:sz w:val="28"/>
          <w:szCs w:val="28"/>
        </w:rPr>
        <w:t>к</w:t>
      </w:r>
      <w:proofErr w:type="gramEnd"/>
      <w:r w:rsidRPr="00653689">
        <w:rPr>
          <w:rStyle w:val="c0"/>
          <w:color w:val="000000"/>
          <w:sz w:val="28"/>
          <w:szCs w:val="28"/>
        </w:rPr>
        <w:t>атя м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4.        Дуб кафтан надел зеленый,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lastRenderedPageBreak/>
        <w:t>        Не спешит его снимать.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И в рубашках ярких клены.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Любит Осень наряжать! маша о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5.        Только что это такое?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Отчего листочки вдруг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Закружились над землею,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 xml:space="preserve">        Все засыпали вокруг? Алина </w:t>
      </w:r>
      <w:proofErr w:type="gramStart"/>
      <w:r w:rsidRPr="00653689">
        <w:rPr>
          <w:rStyle w:val="c0"/>
          <w:color w:val="000000"/>
          <w:sz w:val="28"/>
          <w:szCs w:val="28"/>
        </w:rPr>
        <w:t>с</w:t>
      </w:r>
      <w:proofErr w:type="gramEnd"/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53689">
        <w:rPr>
          <w:rStyle w:val="c0"/>
          <w:b/>
          <w:color w:val="000000"/>
          <w:sz w:val="28"/>
          <w:szCs w:val="28"/>
        </w:rPr>
        <w:t>Ведущий:</w:t>
      </w:r>
      <w:r w:rsidRPr="00653689">
        <w:rPr>
          <w:rStyle w:val="c0"/>
          <w:color w:val="000000"/>
          <w:sz w:val="28"/>
          <w:szCs w:val="28"/>
        </w:rPr>
        <w:t>        Если листики летят,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6"/>
          <w:i w:val="0"/>
          <w:iCs w:val="0"/>
          <w:color w:val="000000"/>
          <w:sz w:val="28"/>
          <w:szCs w:val="28"/>
        </w:rPr>
      </w:pPr>
      <w:r w:rsidRPr="00653689">
        <w:rPr>
          <w:rStyle w:val="c0"/>
          <w:color w:val="000000"/>
          <w:sz w:val="28"/>
          <w:szCs w:val="28"/>
        </w:rPr>
        <w:t>        Это значит листопад.</w:t>
      </w:r>
    </w:p>
    <w:p w:rsidR="00653689" w:rsidRPr="00653689" w:rsidRDefault="00653689" w:rsidP="00653689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653689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65368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Осень.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Я, Осень золотая,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На праздник к вам пришла.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Осенние листочки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Всем деткам раздала.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 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Я ветерком подую, (</w:t>
      </w:r>
      <w:r w:rsidRPr="00653689">
        <w:rPr>
          <w:i/>
          <w:color w:val="000000"/>
          <w:sz w:val="28"/>
          <w:szCs w:val="28"/>
        </w:rPr>
        <w:t>включить музыку ветер</w:t>
      </w:r>
      <w:r w:rsidRPr="00653689">
        <w:rPr>
          <w:color w:val="000000"/>
          <w:sz w:val="28"/>
          <w:szCs w:val="28"/>
        </w:rPr>
        <w:t>.)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 листья полетят.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 детки с ними танец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Исполнить вам хотят.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Исполняется танец «листопад»,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Осень.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 теперь листочки эти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Соберутся все в букете.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6"/>
          <w:color w:val="000000"/>
          <w:sz w:val="28"/>
          <w:szCs w:val="28"/>
          <w:bdr w:val="none" w:sz="0" w:space="0" w:color="auto" w:frame="1"/>
        </w:rPr>
        <w:t>Дети отдают листочки Осени.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Ведущий: </w:t>
      </w:r>
      <w:r w:rsidRPr="00653689">
        <w:rPr>
          <w:color w:val="000000"/>
          <w:sz w:val="28"/>
          <w:szCs w:val="28"/>
        </w:rPr>
        <w:t>Вот какой большой букет!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Ярче красок в мире нет.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Осень.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 теперь, мои друзья,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Расскажите про меня.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53689">
        <w:rPr>
          <w:b/>
          <w:bCs/>
          <w:color w:val="000000"/>
          <w:sz w:val="28"/>
          <w:szCs w:val="28"/>
        </w:rPr>
        <w:t>Реб</w:t>
      </w:r>
      <w:proofErr w:type="spellEnd"/>
      <w:r w:rsidRPr="00653689">
        <w:rPr>
          <w:b/>
          <w:bCs/>
          <w:color w:val="000000"/>
          <w:sz w:val="28"/>
          <w:szCs w:val="28"/>
        </w:rPr>
        <w:t xml:space="preserve">: </w:t>
      </w:r>
      <w:r w:rsidRPr="00653689">
        <w:rPr>
          <w:b/>
          <w:color w:val="000000"/>
          <w:sz w:val="28"/>
          <w:szCs w:val="28"/>
        </w:rPr>
        <w:t>Ира Х.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 Здравствуй, осень, здравствуй, осень!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Осень, кто тебе не рад!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 – время урожая,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 – желтый листопад!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</w:t>
      </w:r>
      <w:proofErr w:type="spellStart"/>
      <w:r w:rsidRPr="00653689">
        <w:rPr>
          <w:b/>
          <w:bCs/>
          <w:color w:val="000000"/>
          <w:sz w:val="28"/>
          <w:szCs w:val="28"/>
        </w:rPr>
        <w:t>Реб</w:t>
      </w:r>
      <w:proofErr w:type="spellEnd"/>
      <w:r w:rsidRPr="00653689">
        <w:rPr>
          <w:b/>
          <w:bCs/>
          <w:color w:val="000000"/>
          <w:sz w:val="28"/>
          <w:szCs w:val="28"/>
        </w:rPr>
        <w:t xml:space="preserve">: </w:t>
      </w:r>
      <w:r w:rsidRPr="00653689">
        <w:rPr>
          <w:b/>
          <w:color w:val="000000"/>
          <w:sz w:val="28"/>
          <w:szCs w:val="28"/>
        </w:rPr>
        <w:t>Вика Ш.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 </w:t>
      </w:r>
      <w:r w:rsidRPr="00653689">
        <w:rPr>
          <w:color w:val="000000"/>
          <w:sz w:val="28"/>
          <w:szCs w:val="28"/>
        </w:rPr>
        <w:t>Осень ярко нарядилась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 на праздник к нам пришла,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 осенние подарки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Всем ребятам принесла.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</w:t>
      </w:r>
      <w:proofErr w:type="spellStart"/>
      <w:r w:rsidRPr="00653689">
        <w:rPr>
          <w:b/>
          <w:color w:val="000000"/>
          <w:sz w:val="28"/>
          <w:szCs w:val="28"/>
        </w:rPr>
        <w:t>Реб</w:t>
      </w:r>
      <w:proofErr w:type="spellEnd"/>
      <w:r w:rsidRPr="00653689">
        <w:rPr>
          <w:b/>
          <w:color w:val="000000"/>
          <w:sz w:val="28"/>
          <w:szCs w:val="28"/>
        </w:rPr>
        <w:t xml:space="preserve">: </w:t>
      </w:r>
      <w:proofErr w:type="spellStart"/>
      <w:r w:rsidRPr="00653689">
        <w:rPr>
          <w:b/>
          <w:color w:val="000000"/>
          <w:sz w:val="28"/>
          <w:szCs w:val="28"/>
        </w:rPr>
        <w:t>Виолина</w:t>
      </w:r>
      <w:proofErr w:type="spellEnd"/>
      <w:r w:rsidRPr="00653689">
        <w:rPr>
          <w:b/>
          <w:color w:val="000000"/>
          <w:sz w:val="28"/>
          <w:szCs w:val="28"/>
        </w:rPr>
        <w:t xml:space="preserve"> Р.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Лето быстро пролетело,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Ветерком прошелестело,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Осень к нам в окно глядит,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Частым дождичком стучит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653689">
        <w:rPr>
          <w:b/>
          <w:color w:val="000000"/>
          <w:sz w:val="28"/>
          <w:szCs w:val="28"/>
        </w:rPr>
        <w:lastRenderedPageBreak/>
        <w:t>Реб</w:t>
      </w:r>
      <w:proofErr w:type="spellEnd"/>
      <w:r w:rsidRPr="00653689">
        <w:rPr>
          <w:color w:val="000000"/>
          <w:sz w:val="28"/>
          <w:szCs w:val="28"/>
        </w:rPr>
        <w:t xml:space="preserve">: </w:t>
      </w:r>
      <w:r w:rsidRPr="00653689">
        <w:rPr>
          <w:b/>
          <w:color w:val="000000"/>
          <w:sz w:val="28"/>
          <w:szCs w:val="28"/>
        </w:rPr>
        <w:t>Таня И.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 Двери ветром распахнула,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Листьев веер развернула,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Всех в дорогу собрала,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Нас на праздник позвала.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653689">
        <w:rPr>
          <w:color w:val="000000"/>
          <w:sz w:val="28"/>
          <w:szCs w:val="28"/>
        </w:rPr>
        <w:t xml:space="preserve"> </w:t>
      </w:r>
      <w:r w:rsidRPr="00653689">
        <w:rPr>
          <w:b/>
          <w:color w:val="000000"/>
          <w:sz w:val="28"/>
          <w:szCs w:val="28"/>
        </w:rPr>
        <w:t>Матвей Х.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653689">
        <w:rPr>
          <w:color w:val="000000"/>
          <w:sz w:val="28"/>
          <w:szCs w:val="28"/>
        </w:rPr>
        <w:t>Осень красит золотом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Рощи и леса.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Слышатся прощальные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53689">
        <w:rPr>
          <w:color w:val="000000"/>
          <w:sz w:val="28"/>
          <w:szCs w:val="28"/>
        </w:rPr>
        <w:t>Птичьи голоса</w:t>
      </w:r>
      <w:proofErr w:type="gramStart"/>
      <w:r w:rsidRPr="00653689">
        <w:rPr>
          <w:color w:val="000000"/>
          <w:sz w:val="28"/>
          <w:szCs w:val="28"/>
        </w:rPr>
        <w:t xml:space="preserve"> .</w:t>
      </w:r>
      <w:proofErr w:type="gramEnd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proofErr w:type="gramStart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653689">
        <w:rPr>
          <w:b/>
          <w:color w:val="000000"/>
          <w:sz w:val="28"/>
          <w:szCs w:val="28"/>
        </w:rPr>
        <w:t>Настя Б.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Алые и желтые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Ветер листья рвет,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Кружит, кружит в воздухе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Пестрый хоровод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</w:t>
      </w:r>
      <w:proofErr w:type="spellStart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: </w:t>
      </w:r>
      <w:r w:rsidRPr="00653689">
        <w:rPr>
          <w:b/>
          <w:color w:val="000000"/>
          <w:sz w:val="28"/>
          <w:szCs w:val="28"/>
        </w:rPr>
        <w:t>Арина З.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Солнышко лишь выглянет,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Спрячется опять.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Долго лето красное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Будем вспоминать.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Pr="00653689">
        <w:rPr>
          <w:color w:val="000000"/>
          <w:sz w:val="28"/>
          <w:szCs w:val="28"/>
        </w:rPr>
        <w:t xml:space="preserve"> </w:t>
      </w:r>
      <w:r w:rsidRPr="00653689">
        <w:rPr>
          <w:b/>
          <w:color w:val="000000"/>
          <w:sz w:val="28"/>
          <w:szCs w:val="28"/>
        </w:rPr>
        <w:t>Маша Х.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653689">
        <w:rPr>
          <w:color w:val="000000"/>
          <w:sz w:val="28"/>
          <w:szCs w:val="28"/>
        </w:rPr>
        <w:t xml:space="preserve">А еще к нам осень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Тучку принесла.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Льет из этой тучки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Дождь, как из ведра</w:t>
      </w:r>
      <w:proofErr w:type="gramStart"/>
      <w:r w:rsidRPr="00653689">
        <w:rPr>
          <w:color w:val="000000"/>
          <w:sz w:val="28"/>
          <w:szCs w:val="28"/>
        </w:rPr>
        <w:t xml:space="preserve"> .</w:t>
      </w:r>
      <w:proofErr w:type="gramEnd"/>
      <w:r w:rsidRPr="00653689">
        <w:rPr>
          <w:b/>
          <w:color w:val="000000"/>
          <w:sz w:val="28"/>
          <w:szCs w:val="28"/>
        </w:rPr>
        <w:t xml:space="preserve">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>Осень.</w:t>
      </w:r>
      <w:r w:rsidRPr="00653689">
        <w:rPr>
          <w:color w:val="000000"/>
          <w:sz w:val="28"/>
          <w:szCs w:val="28"/>
        </w:rPr>
        <w:t> Правильно, ребятки! А дождика моего не испугаетесь? (Ответ детей.) Ребята.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Нам совсем не страшно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Бегать под дождем.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Мы про дождик даже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Песенку споем.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653689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Исполняется песня «Дождик»,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Ведущая </w:t>
      </w:r>
      <w:r w:rsidRPr="00653689">
        <w:rPr>
          <w:color w:val="000000"/>
          <w:sz w:val="28"/>
          <w:szCs w:val="28"/>
        </w:rPr>
        <w:t xml:space="preserve"> Спасибо, милые певцы, я вас хвалю, вы молодцы!  А какая у нас  Осен</w:t>
      </w:r>
      <w:proofErr w:type="gramStart"/>
      <w:r w:rsidRPr="00653689">
        <w:rPr>
          <w:color w:val="000000"/>
          <w:sz w:val="28"/>
          <w:szCs w:val="28"/>
        </w:rPr>
        <w:t>ь(</w:t>
      </w:r>
      <w:proofErr w:type="gramEnd"/>
      <w:r w:rsidRPr="00653689">
        <w:rPr>
          <w:color w:val="000000"/>
          <w:sz w:val="28"/>
          <w:szCs w:val="28"/>
        </w:rPr>
        <w:t>ответы) листопадная, золотая, дождливая. А еще осень называют урожайной, потому что осенью собирают богатый урожай овощей, фруктов, грибов, хлеба.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 сейчас, мои ребятки,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Отгадайте-ка загадки.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На июньской грядке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 у нас в порядке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Строем словно молодцы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Зеленеют …… (огурцы)</w:t>
      </w:r>
    </w:p>
    <w:p w:rsidR="00653689" w:rsidRPr="00653689" w:rsidRDefault="00653689" w:rsidP="006536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золотистой шелухе,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нравится он мне.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Стоит счистить шелуху,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Слезы проливать начну. (Лук). </w:t>
      </w:r>
    </w:p>
    <w:p w:rsidR="00653689" w:rsidRPr="00653689" w:rsidRDefault="00653689" w:rsidP="006536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Круглое, румяное,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Сочное и сладкое,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Очень ароматное,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Наливное, гладкое,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Тяжелое, большое,</w:t>
      </w:r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это такое? (Яблоко).</w:t>
      </w:r>
    </w:p>
    <w:p w:rsidR="00653689" w:rsidRPr="003C0227" w:rsidRDefault="00653689" w:rsidP="00653689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" w:author="Unknown"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Кругла, рассыпчата, бела,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На стол она с полей пришла.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Ты посоли ее немножко,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Ведь, правда, вкусная… (Картошка).</w:t>
        </w:r>
      </w:ins>
    </w:p>
    <w:p w:rsidR="00653689" w:rsidRPr="003C0227" w:rsidRDefault="00653689" w:rsidP="00653689">
      <w:pPr>
        <w:spacing w:after="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3" w:author="Unknown"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огороде — желтый мяч,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Только не бежит он вскачь,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Он как полная луна,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Вкусные в нем семена. (Тыква)</w:t>
        </w:r>
      </w:ins>
    </w:p>
    <w:p w:rsidR="00653689" w:rsidRPr="003C0227" w:rsidRDefault="00653689" w:rsidP="0065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Красна девица</w:t>
        </w:r>
        <w:proofErr w:type="gramStart"/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С</w:t>
        </w:r>
        <w:proofErr w:type="gramEnd"/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идит в темнице,</w:t>
        </w:r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А коса на улице. </w:t>
        </w:r>
        <w:proofErr w:type="gramStart"/>
        <w:r w:rsidRPr="003C02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(Морковь</w:t>
        </w:r>
      </w:ins>
      <w:r w:rsidRPr="003C02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3689" w:rsidRPr="00653689" w:rsidRDefault="00653689" w:rsidP="006536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36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3689">
        <w:rPr>
          <w:rFonts w:ascii="Times New Roman" w:hAnsi="Times New Roman" w:cs="Times New Roman"/>
          <w:sz w:val="28"/>
          <w:szCs w:val="28"/>
        </w:rPr>
        <w:t xml:space="preserve"> Молодцы все загадки отгадали. </w:t>
      </w:r>
    </w:p>
    <w:p w:rsidR="00653689" w:rsidRPr="00653689" w:rsidRDefault="00653689" w:rsidP="006536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3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653689">
        <w:rPr>
          <w:rFonts w:ascii="Times New Roman" w:hAnsi="Times New Roman" w:cs="Times New Roman"/>
          <w:color w:val="000000"/>
          <w:sz w:val="28"/>
          <w:szCs w:val="28"/>
        </w:rPr>
        <w:t> Сегодня день такой чудесный,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Я - Осень буду с вами вместе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Осенний праздник продолжать встречать!</w:t>
      </w:r>
    </w:p>
    <w:p w:rsidR="00653689" w:rsidRPr="00653689" w:rsidRDefault="00653689" w:rsidP="0065368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3689">
        <w:rPr>
          <w:rFonts w:ascii="Times New Roman" w:hAnsi="Times New Roman" w:cs="Times New Roman"/>
          <w:sz w:val="28"/>
          <w:szCs w:val="28"/>
        </w:rPr>
        <w:t xml:space="preserve">. </w:t>
      </w:r>
      <w:r w:rsidRPr="0065368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53689">
        <w:rPr>
          <w:rFonts w:ascii="Times New Roman" w:hAnsi="Times New Roman" w:cs="Times New Roman"/>
          <w:sz w:val="28"/>
          <w:szCs w:val="28"/>
        </w:rPr>
        <w:t xml:space="preserve"> А сейчас давайте споем песню  для осени</w:t>
      </w:r>
      <w:proofErr w:type="gramStart"/>
      <w:r w:rsidRPr="00653689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653689">
        <w:rPr>
          <w:rFonts w:ascii="Times New Roman" w:hAnsi="Times New Roman" w:cs="Times New Roman"/>
          <w:i/>
          <w:sz w:val="28"/>
          <w:szCs w:val="28"/>
        </w:rPr>
        <w:t>Осень наступила)</w:t>
      </w:r>
    </w:p>
    <w:p w:rsidR="00653689" w:rsidRPr="003C0227" w:rsidRDefault="00653689" w:rsidP="00653689">
      <w:pPr>
        <w:pStyle w:val="a5"/>
        <w:rPr>
          <w:ins w:id="5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ins w:id="6" w:author="Unknown">
        <w:r w:rsidRPr="0065368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 xml:space="preserve"> </w:t>
        </w:r>
        <w:proofErr w:type="spellStart"/>
        <w:r w:rsidRPr="003C0227">
          <w:rPr>
            <w:rFonts w:ascii="Times New Roman" w:hAnsi="Times New Roman" w:cs="Times New Roman"/>
            <w:sz w:val="28"/>
            <w:szCs w:val="28"/>
          </w:rPr>
          <w:t>реб</w:t>
        </w:r>
        <w:proofErr w:type="spellEnd"/>
        <w:r w:rsidRPr="003C0227">
          <w:rPr>
            <w:rFonts w:ascii="Times New Roman" w:hAnsi="Times New Roman" w:cs="Times New Roman"/>
            <w:sz w:val="28"/>
            <w:szCs w:val="28"/>
          </w:rPr>
          <w:t>: Снова осень за окошком,</w:t>
        </w:r>
        <w:r w:rsidRPr="003C0227">
          <w:rPr>
            <w:rFonts w:ascii="Times New Roman" w:hAnsi="Times New Roman" w:cs="Times New Roman"/>
            <w:sz w:val="28"/>
            <w:szCs w:val="28"/>
          </w:rPr>
          <w:br/>
          <w:t>Дождик сыплется горошком,</w:t>
        </w:r>
        <w:r w:rsidRPr="003C0227">
          <w:rPr>
            <w:rFonts w:ascii="Times New Roman" w:hAnsi="Times New Roman" w:cs="Times New Roman"/>
            <w:sz w:val="28"/>
            <w:szCs w:val="28"/>
          </w:rPr>
          <w:br/>
          <w:t>Листья падают, шурша, </w:t>
        </w:r>
        <w:r w:rsidRPr="003C0227">
          <w:rPr>
            <w:rFonts w:ascii="Times New Roman" w:hAnsi="Times New Roman" w:cs="Times New Roman"/>
            <w:sz w:val="28"/>
            <w:szCs w:val="28"/>
          </w:rPr>
          <w:br/>
          <w:t>Как же осень хороша!</w:t>
        </w:r>
      </w:ins>
      <w:r w:rsidRPr="003C0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Вова</w:t>
      </w:r>
      <w:proofErr w:type="gramStart"/>
      <w:r w:rsidRPr="003C0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</w:t>
      </w:r>
      <w:proofErr w:type="gramEnd"/>
    </w:p>
    <w:p w:rsidR="00653689" w:rsidRPr="00653689" w:rsidRDefault="00653689" w:rsidP="00653689">
      <w:pPr>
        <w:pStyle w:val="a5"/>
        <w:rPr>
          <w:ins w:id="7" w:author="Unknown"/>
          <w:rFonts w:ascii="Times New Roman" w:hAnsi="Times New Roman" w:cs="Times New Roman"/>
          <w:sz w:val="28"/>
          <w:szCs w:val="28"/>
          <w:lang w:eastAsia="ru-RU"/>
        </w:rPr>
      </w:pPr>
      <w:proofErr w:type="spellStart"/>
      <w:ins w:id="8" w:author="Unknown">
        <w:r w:rsidRPr="003C022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реб</w:t>
        </w:r>
        <w:proofErr w:type="spellEnd"/>
        <w:r w:rsidRPr="003C0227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:</w:t>
        </w:r>
        <w:r w:rsidRPr="003C0227">
          <w:rPr>
            <w:rFonts w:ascii="Times New Roman" w:hAnsi="Times New Roman" w:cs="Times New Roman"/>
            <w:sz w:val="28"/>
            <w:szCs w:val="28"/>
            <w:lang w:eastAsia="ru-RU"/>
          </w:rPr>
          <w:t> Листья золотом расшиты, </w:t>
        </w:r>
        <w:r w:rsidRPr="003C0227">
          <w:rPr>
            <w:rFonts w:ascii="Times New Roman" w:hAnsi="Times New Roman" w:cs="Times New Roman"/>
            <w:sz w:val="28"/>
            <w:szCs w:val="28"/>
            <w:lang w:eastAsia="ru-RU"/>
          </w:rPr>
          <w:br/>
          <w:t>Тропки дождиком умыты,</w:t>
        </w:r>
        <w:r w:rsidRPr="003C0227">
          <w:rPr>
            <w:rFonts w:ascii="Times New Roman" w:hAnsi="Times New Roman" w:cs="Times New Roman"/>
            <w:sz w:val="28"/>
            <w:szCs w:val="28"/>
            <w:lang w:eastAsia="ru-RU"/>
          </w:rPr>
          <w:br/>
          <w:t>В ярких шапочках грибы,</w:t>
        </w:r>
        <w:r w:rsidRPr="003C0227">
          <w:rPr>
            <w:rFonts w:ascii="Times New Roman" w:hAnsi="Times New Roman" w:cs="Times New Roman"/>
            <w:sz w:val="28"/>
            <w:szCs w:val="28"/>
            <w:lang w:eastAsia="ru-RU"/>
          </w:rPr>
          <w:br/>
          <w:t>Всё нам, Осень, даришь ты!</w:t>
        </w:r>
      </w:ins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3689">
        <w:rPr>
          <w:rFonts w:ascii="Times New Roman" w:hAnsi="Times New Roman" w:cs="Times New Roman"/>
          <w:sz w:val="28"/>
          <w:szCs w:val="28"/>
          <w:lang w:eastAsia="ru-RU"/>
        </w:rPr>
        <w:t>Олег Б.</w:t>
      </w:r>
    </w:p>
    <w:p w:rsidR="00653689" w:rsidRPr="00653689" w:rsidRDefault="00653689" w:rsidP="00653689">
      <w:pPr>
        <w:spacing w:after="0" w:line="240" w:lineRule="auto"/>
        <w:rPr>
          <w:ins w:id="9" w:author="Unknown"/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ins w:id="10" w:author="Unknown">
        <w:r w:rsidRPr="0065368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реб</w:t>
        </w:r>
        <w:proofErr w:type="spellEnd"/>
        <w:r w:rsidRPr="00653689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  <w:lang w:eastAsia="ru-RU"/>
          </w:rPr>
          <w:t>:</w:t>
        </w:r>
        <w:r w:rsidRPr="0065368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 Каждый листик золотой -</w:t>
        </w:r>
        <w:r w:rsidRPr="0065368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Маленькое солнышко -</w:t>
        </w:r>
        <w:r w:rsidRPr="0065368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Соберу в корзинку я,</w:t>
        </w:r>
        <w:r w:rsidRPr="00653689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br/>
          <w:t>Положу на донышко</w:t>
        </w:r>
      </w:ins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Рома </w:t>
      </w:r>
      <w:proofErr w:type="gramStart"/>
      <w:r w:rsidRPr="006536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3689">
        <w:rPr>
          <w:b/>
          <w:sz w:val="28"/>
          <w:szCs w:val="28"/>
        </w:rPr>
        <w:t>Ведущий:</w:t>
      </w:r>
      <w:r w:rsidRPr="00653689">
        <w:rPr>
          <w:color w:val="000000"/>
          <w:sz w:val="28"/>
          <w:szCs w:val="28"/>
        </w:rPr>
        <w:t xml:space="preserve"> А теперь  наших мальчиков я приглашаю на танец мухоморов.  </w:t>
      </w:r>
      <w:proofErr w:type="gramStart"/>
      <w:r w:rsidRPr="00653689">
        <w:rPr>
          <w:color w:val="000000"/>
          <w:sz w:val="28"/>
          <w:szCs w:val="28"/>
        </w:rPr>
        <w:t>(</w:t>
      </w:r>
      <w:r w:rsidRPr="00653689">
        <w:rPr>
          <w:i/>
          <w:color w:val="000000"/>
          <w:sz w:val="28"/>
          <w:szCs w:val="28"/>
        </w:rPr>
        <w:t>Мальчики уходят за шторки одевают береты</w:t>
      </w:r>
      <w:r w:rsidRPr="00653689">
        <w:rPr>
          <w:color w:val="000000"/>
          <w:sz w:val="28"/>
          <w:szCs w:val="28"/>
        </w:rPr>
        <w:t xml:space="preserve">  </w:t>
      </w:r>
      <w:r w:rsidRPr="00653689">
        <w:rPr>
          <w:i/>
          <w:color w:val="000000"/>
          <w:sz w:val="28"/>
          <w:szCs w:val="28"/>
        </w:rPr>
        <w:t>звучит просто музыка</w:t>
      </w:r>
      <w:proofErr w:type="gramEnd"/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                                </w:t>
      </w:r>
      <w:proofErr w:type="gramStart"/>
      <w:r w:rsidRPr="00653689">
        <w:rPr>
          <w:i/>
          <w:color w:val="000000"/>
          <w:sz w:val="28"/>
          <w:szCs w:val="28"/>
        </w:rPr>
        <w:t>Танец мальчиков мухоморы)</w:t>
      </w:r>
      <w:proofErr w:type="gramEnd"/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 зале собрались самые родные,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Бабушки м дедушки  наши с вами дорогие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желаем от души</w:t>
      </w:r>
      <w:proofErr w:type="gramStart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</w:t>
      </w:r>
      <w:proofErr w:type="gramEnd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 здоровы были вы,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внуки вас любили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гости чаще приходили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если вместе бабушки  дедушки и внуки,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не будет места скуке!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Осень: 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привыкли видеть вас энергичными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Душевными и симпатичными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всегда оставайтесь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 своим не поддавайтесь.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течет ваша жизнь бесконечно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вас не старят года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прекрасными, милыми.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любимыми всегда.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присутствующих здесь бабушек мы от души поздравляем с праздником! Вас, закаленных, трудолюбивых, преданных семье, детям и внукам, преданных родной земле. Здоровья вам, благополучия и внимания. Низко кланяемся вам, живите долго, вы нужны нам. Ведь вы наша история, наши радости и победы!</w:t>
      </w:r>
    </w:p>
    <w:p w:rsidR="00653689" w:rsidRPr="00653689" w:rsidRDefault="00653689" w:rsidP="00653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штопает и вяжет? 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поможет и подскажет? 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Раньше всех всегда встает? 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печет </w:t>
      </w:r>
      <w:proofErr w:type="gramStart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хором: </w:t>
      </w:r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наши бабушки!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Ведущий</w:t>
      </w:r>
      <w:proofErr w:type="gramStart"/>
      <w:r w:rsidRPr="00653689">
        <w:rPr>
          <w:b/>
          <w:bCs/>
          <w:color w:val="000000"/>
          <w:sz w:val="28"/>
          <w:szCs w:val="28"/>
        </w:rPr>
        <w:t xml:space="preserve">   А</w:t>
      </w:r>
      <w:proofErr w:type="gramEnd"/>
      <w:r w:rsidRPr="00653689">
        <w:rPr>
          <w:b/>
          <w:bCs/>
          <w:color w:val="000000"/>
          <w:sz w:val="28"/>
          <w:szCs w:val="28"/>
        </w:rPr>
        <w:t xml:space="preserve"> сейчас мы проведем конкурс для наших бабушек.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Конкурс «Отгадай сказку»</w:t>
      </w:r>
    </w:p>
    <w:p w:rsidR="00653689" w:rsidRPr="00653689" w:rsidRDefault="00653689" w:rsidP="006536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Чтобы хорошенько пообедать, этот подлый обманщик прикинулся бабушкой. В чепчике, очках, под одеялом узнать его было трудно. Кто это?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53689">
        <w:rPr>
          <w:color w:val="000000"/>
          <w:sz w:val="28"/>
          <w:szCs w:val="28"/>
        </w:rPr>
        <w:t>(Волк.</w:t>
      </w:r>
      <w:proofErr w:type="gramEnd"/>
      <w:r w:rsidRPr="00653689">
        <w:rPr>
          <w:color w:val="000000"/>
          <w:sz w:val="28"/>
          <w:szCs w:val="28"/>
        </w:rPr>
        <w:t xml:space="preserve"> </w:t>
      </w:r>
      <w:proofErr w:type="gramStart"/>
      <w:r w:rsidRPr="00653689">
        <w:rPr>
          <w:color w:val="000000"/>
          <w:sz w:val="28"/>
          <w:szCs w:val="28"/>
        </w:rPr>
        <w:t>Ш.Перро «Красная шапочка»)</w:t>
      </w:r>
      <w:proofErr w:type="gramEnd"/>
    </w:p>
    <w:p w:rsidR="00653689" w:rsidRPr="00653689" w:rsidRDefault="00653689" w:rsidP="006536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Что испекла бабушка из остатков муки, которые собрал для нее дедушка?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( Колобок)</w:t>
      </w:r>
    </w:p>
    <w:p w:rsidR="00653689" w:rsidRPr="00653689" w:rsidRDefault="00653689" w:rsidP="0065368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Видно у этих семи ребятишек не было бабушки и маме пришлось оставить их дома одних без присмотра, чтобы сходить за молоком. Из какой сказки это семейство?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(</w:t>
      </w:r>
      <w:proofErr w:type="spellStart"/>
      <w:r w:rsidRPr="00653689">
        <w:rPr>
          <w:color w:val="000000"/>
          <w:sz w:val="28"/>
          <w:szCs w:val="28"/>
        </w:rPr>
        <w:t>Бр</w:t>
      </w:r>
      <w:proofErr w:type="spellEnd"/>
      <w:r w:rsidRPr="00653689">
        <w:rPr>
          <w:color w:val="000000"/>
          <w:sz w:val="28"/>
          <w:szCs w:val="28"/>
        </w:rPr>
        <w:t>. Гримм «Волк и семеро козлят»)</w:t>
      </w:r>
    </w:p>
    <w:p w:rsidR="00653689" w:rsidRPr="00653689" w:rsidRDefault="00653689" w:rsidP="0065368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  В какой сказке в одном деле участвовали не только бабушка и дедушка, но и разные звери?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(Р.н.с. «Репка»)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5. Эта старушка мечтала о богатстве и даже превратилась уже в царицу, но жадность привела ее к прежней нищете. Из какой сказки эта старушка?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53689">
        <w:rPr>
          <w:color w:val="000000"/>
          <w:sz w:val="28"/>
          <w:szCs w:val="28"/>
        </w:rPr>
        <w:t>(А.Пушкин «Сказка о рыбаке и рыбке»</w:t>
      </w:r>
      <w:proofErr w:type="gramEnd"/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6. У этого Малыша не было бабушки и дедушки и родителям пришлось обратиться к услугам сварливой домработницы. Из какой сказки этот герой?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(А. </w:t>
      </w:r>
      <w:proofErr w:type="gramStart"/>
      <w:r w:rsidRPr="00653689">
        <w:rPr>
          <w:color w:val="000000"/>
          <w:sz w:val="28"/>
          <w:szCs w:val="28"/>
        </w:rPr>
        <w:t>Линдгрен</w:t>
      </w:r>
      <w:proofErr w:type="gramEnd"/>
      <w:r w:rsidRPr="00653689">
        <w:rPr>
          <w:color w:val="000000"/>
          <w:sz w:val="28"/>
          <w:szCs w:val="28"/>
        </w:rPr>
        <w:t xml:space="preserve"> «</w:t>
      </w:r>
      <w:proofErr w:type="spellStart"/>
      <w:r w:rsidRPr="00653689">
        <w:rPr>
          <w:color w:val="000000"/>
          <w:sz w:val="28"/>
          <w:szCs w:val="28"/>
        </w:rPr>
        <w:t>Карлсон</w:t>
      </w:r>
      <w:proofErr w:type="spellEnd"/>
      <w:r w:rsidRPr="00653689">
        <w:rPr>
          <w:color w:val="000000"/>
          <w:sz w:val="28"/>
          <w:szCs w:val="28"/>
        </w:rPr>
        <w:t xml:space="preserve"> </w:t>
      </w:r>
      <w:proofErr w:type="gramStart"/>
      <w:r w:rsidRPr="00653689">
        <w:rPr>
          <w:color w:val="000000"/>
          <w:sz w:val="28"/>
          <w:szCs w:val="28"/>
        </w:rPr>
        <w:t>который</w:t>
      </w:r>
      <w:proofErr w:type="gramEnd"/>
      <w:r w:rsidRPr="00653689">
        <w:rPr>
          <w:color w:val="000000"/>
          <w:sz w:val="28"/>
          <w:szCs w:val="28"/>
        </w:rPr>
        <w:t xml:space="preserve"> живет на крыше»)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7. В какой сказке пришлось плакать бабушке и дедушке из-за того, что разбилось золотое изделие?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lastRenderedPageBreak/>
        <w:t>(Р.н.</w:t>
      </w:r>
      <w:proofErr w:type="gramStart"/>
      <w:r w:rsidRPr="00653689">
        <w:rPr>
          <w:color w:val="000000"/>
          <w:sz w:val="28"/>
          <w:szCs w:val="28"/>
        </w:rPr>
        <w:t>с</w:t>
      </w:r>
      <w:proofErr w:type="gramEnd"/>
      <w:r w:rsidRPr="00653689">
        <w:rPr>
          <w:color w:val="000000"/>
          <w:sz w:val="28"/>
          <w:szCs w:val="28"/>
        </w:rPr>
        <w:t>. «Курочка Ряба»)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 w:rsidRPr="00653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(Конкурс для дедушек машинки)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653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 М.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бабуленьку родную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крепко поцелую,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бабуленька моя</w:t>
      </w:r>
    </w:p>
    <w:p w:rsidR="00653689" w:rsidRPr="00653689" w:rsidRDefault="00653689" w:rsidP="00653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Очень-очень добрая.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 w:rsidRPr="00653689">
        <w:rPr>
          <w:b/>
          <w:sz w:val="28"/>
          <w:szCs w:val="28"/>
          <w:shd w:val="clear" w:color="auto" w:fill="FFFFFF"/>
        </w:rPr>
        <w:t>Реб</w:t>
      </w:r>
      <w:proofErr w:type="spellEnd"/>
      <w:r w:rsidRPr="00653689">
        <w:rPr>
          <w:sz w:val="28"/>
          <w:szCs w:val="28"/>
          <w:shd w:val="clear" w:color="auto" w:fill="FFFFFF"/>
        </w:rPr>
        <w:t xml:space="preserve">: </w:t>
      </w:r>
      <w:r w:rsidRPr="00653689">
        <w:rPr>
          <w:b/>
          <w:sz w:val="28"/>
          <w:szCs w:val="28"/>
          <w:shd w:val="clear" w:color="auto" w:fill="FFFFFF"/>
        </w:rPr>
        <w:t>София Х.</w:t>
      </w:r>
      <w:r w:rsidRPr="00653689">
        <w:rPr>
          <w:sz w:val="28"/>
          <w:szCs w:val="28"/>
          <w:shd w:val="clear" w:color="auto" w:fill="FFFFFF"/>
        </w:rPr>
        <w:t xml:space="preserve"> Ты, бабушка, очень красивая,</w:t>
      </w:r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>Душевная, мудрая, сильная.</w:t>
      </w:r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>Хочу, чтобы ты улыбалась</w:t>
      </w:r>
      <w:proofErr w:type="gramStart"/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>И</w:t>
      </w:r>
      <w:proofErr w:type="gramEnd"/>
      <w:r w:rsidRPr="00653689">
        <w:rPr>
          <w:sz w:val="28"/>
          <w:szCs w:val="28"/>
          <w:shd w:val="clear" w:color="auto" w:fill="FFFFFF"/>
        </w:rPr>
        <w:t xml:space="preserve"> лучшей всегда оставалась! 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proofErr w:type="spellStart"/>
      <w:r w:rsidRPr="00653689">
        <w:rPr>
          <w:b/>
          <w:sz w:val="28"/>
          <w:szCs w:val="28"/>
          <w:shd w:val="clear" w:color="auto" w:fill="FFFFFF"/>
        </w:rPr>
        <w:t>Реб</w:t>
      </w:r>
      <w:proofErr w:type="spellEnd"/>
      <w:r w:rsidRPr="00653689">
        <w:rPr>
          <w:sz w:val="28"/>
          <w:szCs w:val="28"/>
          <w:shd w:val="clear" w:color="auto" w:fill="FFFFFF"/>
        </w:rPr>
        <w:t xml:space="preserve">: </w:t>
      </w:r>
      <w:r w:rsidRPr="00653689">
        <w:rPr>
          <w:b/>
          <w:sz w:val="28"/>
          <w:szCs w:val="28"/>
          <w:shd w:val="clear" w:color="auto" w:fill="FFFFFF"/>
        </w:rPr>
        <w:t>Алина С.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653689">
        <w:rPr>
          <w:sz w:val="28"/>
          <w:szCs w:val="28"/>
          <w:shd w:val="clear" w:color="auto" w:fill="FFFFFF"/>
        </w:rPr>
        <w:t xml:space="preserve"> Бабуле крепкого здоровья</w:t>
      </w:r>
      <w:proofErr w:type="gramStart"/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>Х</w:t>
      </w:r>
      <w:proofErr w:type="gramEnd"/>
      <w:r w:rsidRPr="00653689">
        <w:rPr>
          <w:sz w:val="28"/>
          <w:szCs w:val="28"/>
          <w:shd w:val="clear" w:color="auto" w:fill="FFFFFF"/>
        </w:rPr>
        <w:t>очу сегодня пожелать,</w:t>
      </w:r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>Ее целую, поздравляю,</w:t>
      </w:r>
      <w:r w:rsidRPr="00653689">
        <w:rPr>
          <w:sz w:val="28"/>
          <w:szCs w:val="28"/>
        </w:rPr>
        <w:br/>
      </w:r>
      <w:r w:rsidRPr="00653689">
        <w:rPr>
          <w:sz w:val="28"/>
          <w:szCs w:val="28"/>
          <w:shd w:val="clear" w:color="auto" w:fill="FFFFFF"/>
        </w:rPr>
        <w:t xml:space="preserve">Хочу ее сейчас обнять, 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53689">
        <w:rPr>
          <w:b/>
          <w:sz w:val="28"/>
          <w:szCs w:val="28"/>
          <w:shd w:val="clear" w:color="auto" w:fill="FFFFFF"/>
        </w:rPr>
        <w:t>Реб</w:t>
      </w:r>
      <w:proofErr w:type="spellEnd"/>
      <w:r w:rsidRPr="00653689">
        <w:rPr>
          <w:sz w:val="28"/>
          <w:szCs w:val="28"/>
          <w:shd w:val="clear" w:color="auto" w:fill="FFFFFF"/>
        </w:rPr>
        <w:t xml:space="preserve">: </w:t>
      </w:r>
      <w:r w:rsidRPr="00653689">
        <w:rPr>
          <w:b/>
          <w:color w:val="000000"/>
          <w:sz w:val="28"/>
          <w:szCs w:val="28"/>
        </w:rPr>
        <w:t xml:space="preserve">Настя </w:t>
      </w:r>
      <w:proofErr w:type="gramStart"/>
      <w:r w:rsidRPr="00653689">
        <w:rPr>
          <w:b/>
          <w:color w:val="000000"/>
          <w:sz w:val="28"/>
          <w:szCs w:val="28"/>
        </w:rPr>
        <w:t>П</w:t>
      </w:r>
      <w:proofErr w:type="gramEnd"/>
      <w:r w:rsidRPr="00653689">
        <w:rPr>
          <w:b/>
          <w:color w:val="000000"/>
          <w:sz w:val="28"/>
          <w:szCs w:val="28"/>
        </w:rPr>
        <w:br/>
      </w:r>
      <w:r w:rsidRPr="00653689">
        <w:rPr>
          <w:color w:val="000000"/>
          <w:sz w:val="28"/>
          <w:szCs w:val="28"/>
        </w:rPr>
        <w:t xml:space="preserve">День бабушек и дедушек 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Любимых и родных, 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Тепло и задушевно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Спешим поздравить их.</w:t>
      </w:r>
    </w:p>
    <w:p w:rsidR="00653689" w:rsidRPr="00653689" w:rsidRDefault="00653689" w:rsidP="0065368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 xml:space="preserve"> </w:t>
      </w:r>
      <w:proofErr w:type="spellStart"/>
      <w:r w:rsidRPr="00653689">
        <w:rPr>
          <w:b/>
          <w:color w:val="000000"/>
          <w:sz w:val="28"/>
          <w:szCs w:val="28"/>
        </w:rPr>
        <w:t>Реб</w:t>
      </w:r>
      <w:proofErr w:type="spellEnd"/>
      <w:r w:rsidRPr="00653689">
        <w:rPr>
          <w:color w:val="000000"/>
          <w:sz w:val="28"/>
          <w:szCs w:val="28"/>
        </w:rPr>
        <w:t xml:space="preserve">: </w:t>
      </w:r>
      <w:r w:rsidRPr="00653689">
        <w:rPr>
          <w:b/>
          <w:color w:val="000000"/>
          <w:sz w:val="28"/>
          <w:szCs w:val="28"/>
        </w:rPr>
        <w:t>Маша Е.</w:t>
      </w:r>
      <w:r w:rsidRPr="00653689">
        <w:rPr>
          <w:color w:val="000000"/>
          <w:sz w:val="28"/>
          <w:szCs w:val="28"/>
        </w:rPr>
        <w:t xml:space="preserve"> Милые, добрые, славные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бабули, дедули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вам желаем успехов, добра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рядом с нами всегда 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653689">
        <w:rPr>
          <w:rFonts w:ascii="Times New Roman" w:hAnsi="Times New Roman" w:cs="Times New Roman"/>
          <w:b/>
          <w:color w:val="000000"/>
          <w:sz w:val="28"/>
          <w:szCs w:val="28"/>
        </w:rPr>
        <w:t>Руслан</w:t>
      </w:r>
      <w:proofErr w:type="gramStart"/>
      <w:r w:rsidRPr="006536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proofErr w:type="gramEnd"/>
      <w:r w:rsidRPr="006536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День бабушек и дедушек, 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689">
        <w:rPr>
          <w:rFonts w:ascii="Times New Roman" w:hAnsi="Times New Roman" w:cs="Times New Roman"/>
          <w:color w:val="000000"/>
          <w:sz w:val="28"/>
          <w:szCs w:val="28"/>
        </w:rPr>
        <w:t>Что может быть прекраснее.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689">
        <w:rPr>
          <w:rFonts w:ascii="Times New Roman" w:hAnsi="Times New Roman" w:cs="Times New Roman"/>
          <w:color w:val="000000"/>
          <w:sz w:val="28"/>
          <w:szCs w:val="28"/>
        </w:rPr>
        <w:t xml:space="preserve"> Спешат сегодня внуки 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689">
        <w:rPr>
          <w:rFonts w:ascii="Times New Roman" w:hAnsi="Times New Roman" w:cs="Times New Roman"/>
          <w:color w:val="000000"/>
          <w:sz w:val="28"/>
          <w:szCs w:val="28"/>
        </w:rPr>
        <w:t>Вас поздравить с праздником.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689">
        <w:rPr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Кирилл</w:t>
      </w:r>
      <w:proofErr w:type="gramStart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proofErr w:type="gramEnd"/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Мой дедуля дорогой,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гордимся все тобой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скажу вам по секрету: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нет на свете деда.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стараться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тебя во всём равняться! 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Маша О.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</w:t>
      </w:r>
      <w:proofErr w:type="gramStart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дедушке –стих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здоровья вам на двоих.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 желаем ещё на два века,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днём пожилого вас человека! 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653689">
        <w:rPr>
          <w:rFonts w:ascii="Times New Roman" w:hAnsi="Times New Roman" w:cs="Times New Roman"/>
          <w:b/>
          <w:color w:val="3E3E3E"/>
          <w:sz w:val="28"/>
          <w:szCs w:val="28"/>
          <w:shd w:val="clear" w:color="auto" w:fill="FFFFFF"/>
        </w:rPr>
        <w:t xml:space="preserve"> :</w:t>
      </w:r>
      <w:r w:rsidRPr="0065368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Давайте нашим бабушкам</w:t>
      </w:r>
      <w:r w:rsidRPr="0065368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65368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Приветик свой пошлем (машут ручкой),</w:t>
      </w:r>
      <w:r w:rsidRPr="0065368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65368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lastRenderedPageBreak/>
        <w:t>И песенку веселую</w:t>
      </w:r>
      <w:proofErr w:type="gramStart"/>
      <w:r w:rsidRPr="00653689">
        <w:rPr>
          <w:rFonts w:ascii="Times New Roman" w:hAnsi="Times New Roman" w:cs="Times New Roman"/>
          <w:color w:val="3E3E3E"/>
          <w:sz w:val="28"/>
          <w:szCs w:val="28"/>
        </w:rPr>
        <w:br/>
      </w:r>
      <w:r w:rsidRPr="0065368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Д</w:t>
      </w:r>
      <w:proofErr w:type="gramEnd"/>
      <w:r w:rsidRPr="00653689">
        <w:rPr>
          <w:rFonts w:ascii="Times New Roman" w:hAnsi="Times New Roman" w:cs="Times New Roman"/>
          <w:color w:val="3E3E3E"/>
          <w:sz w:val="28"/>
          <w:szCs w:val="28"/>
          <w:shd w:val="clear" w:color="auto" w:fill="FFFFFF"/>
        </w:rPr>
        <w:t>ля бабушек споем!</w:t>
      </w:r>
      <w:r w:rsidRPr="0065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3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песня «Бабушка милая бабушка моя»</w:t>
      </w:r>
    </w:p>
    <w:p w:rsidR="00653689" w:rsidRPr="00653689" w:rsidRDefault="00653689" w:rsidP="0065368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536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Дарим подарки бабушка под музыку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3E3E3E"/>
          <w:sz w:val="28"/>
          <w:szCs w:val="28"/>
          <w:shd w:val="clear" w:color="auto" w:fill="FFFFFF"/>
        </w:rPr>
      </w:pPr>
      <w:r w:rsidRPr="00653689">
        <w:rPr>
          <w:b/>
          <w:color w:val="000000"/>
          <w:sz w:val="28"/>
          <w:szCs w:val="28"/>
        </w:rPr>
        <w:t>Осень:</w:t>
      </w:r>
      <w:r w:rsidRPr="00653689">
        <w:rPr>
          <w:color w:val="3E3E3E"/>
          <w:sz w:val="28"/>
          <w:szCs w:val="28"/>
          <w:shd w:val="clear" w:color="auto" w:fill="FFFFFF"/>
        </w:rPr>
        <w:t xml:space="preserve"> Хочу, чтоб танец начался,</w:t>
      </w:r>
      <w:r w:rsidRPr="00653689">
        <w:rPr>
          <w:color w:val="3E3E3E"/>
          <w:sz w:val="28"/>
          <w:szCs w:val="28"/>
        </w:rPr>
        <w:br/>
      </w:r>
      <w:r w:rsidRPr="00653689">
        <w:rPr>
          <w:color w:val="3E3E3E"/>
          <w:sz w:val="28"/>
          <w:szCs w:val="28"/>
          <w:shd w:val="clear" w:color="auto" w:fill="FFFFFF"/>
        </w:rPr>
        <w:t>Чтоб ноги усталости  не знали,</w:t>
      </w:r>
      <w:r w:rsidRPr="00653689">
        <w:rPr>
          <w:color w:val="3E3E3E"/>
          <w:sz w:val="28"/>
          <w:szCs w:val="28"/>
        </w:rPr>
        <w:br/>
      </w:r>
      <w:r w:rsidRPr="00653689">
        <w:rPr>
          <w:color w:val="3E3E3E"/>
          <w:sz w:val="28"/>
          <w:szCs w:val="28"/>
          <w:shd w:val="clear" w:color="auto" w:fill="FFFFFF"/>
        </w:rPr>
        <w:t>Чтоб гости, посмотрев на вас,</w:t>
      </w:r>
      <w:r w:rsidRPr="00653689">
        <w:rPr>
          <w:color w:val="3E3E3E"/>
          <w:sz w:val="28"/>
          <w:szCs w:val="28"/>
        </w:rPr>
        <w:br/>
      </w:r>
      <w:r w:rsidRPr="00653689">
        <w:rPr>
          <w:color w:val="3E3E3E"/>
          <w:sz w:val="28"/>
          <w:szCs w:val="28"/>
          <w:shd w:val="clear" w:color="auto" w:fill="FFFFFF"/>
        </w:rPr>
        <w:t xml:space="preserve">В ладоши громко хлопать стали. </w:t>
      </w:r>
      <w:r w:rsidRPr="00653689">
        <w:rPr>
          <w:i/>
          <w:color w:val="3E3E3E"/>
          <w:sz w:val="28"/>
          <w:szCs w:val="28"/>
          <w:shd w:val="clear" w:color="auto" w:fill="FFFFFF"/>
        </w:rPr>
        <w:t>( Танец  девочки Ягодок</w:t>
      </w:r>
      <w:r w:rsidRPr="00653689">
        <w:rPr>
          <w:color w:val="3E3E3E"/>
          <w:sz w:val="28"/>
          <w:szCs w:val="28"/>
          <w:shd w:val="clear" w:color="auto" w:fill="FFFFFF"/>
        </w:rPr>
        <w:t>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Осень:</w:t>
      </w:r>
      <w:r w:rsidRPr="00653689">
        <w:rPr>
          <w:color w:val="000000"/>
          <w:sz w:val="28"/>
          <w:szCs w:val="28"/>
        </w:rPr>
        <w:t> Что ж, пришла пора и мне прощаться,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 лес осенний возвращаться.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Вас за все благодарю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Детям яблоки дарю. (Отдает корзину ведущему)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Всем желаю я здоровья,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До свидания, друзья! (уходит)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b/>
          <w:bCs/>
          <w:color w:val="000000"/>
          <w:sz w:val="28"/>
          <w:szCs w:val="28"/>
        </w:rPr>
        <w:t>Ведущий</w:t>
      </w:r>
      <w:proofErr w:type="gramStart"/>
      <w:r w:rsidRPr="00653689">
        <w:rPr>
          <w:b/>
          <w:bCs/>
          <w:color w:val="000000"/>
          <w:sz w:val="28"/>
          <w:szCs w:val="28"/>
        </w:rPr>
        <w:t>.:</w:t>
      </w:r>
      <w:r w:rsidRPr="00653689">
        <w:rPr>
          <w:color w:val="000000"/>
          <w:sz w:val="28"/>
          <w:szCs w:val="28"/>
        </w:rPr>
        <w:t> </w:t>
      </w:r>
      <w:proofErr w:type="gramEnd"/>
      <w:r w:rsidRPr="00653689">
        <w:rPr>
          <w:color w:val="000000"/>
          <w:sz w:val="28"/>
          <w:szCs w:val="28"/>
        </w:rPr>
        <w:t>Мы плясали, песни пели,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Поиграли от души.</w:t>
      </w: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И, сегодня, все ребята, были очень хороши!</w:t>
      </w:r>
    </w:p>
    <w:p w:rsid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53689">
        <w:rPr>
          <w:color w:val="000000"/>
          <w:sz w:val="28"/>
          <w:szCs w:val="28"/>
        </w:rPr>
        <w:t>А теперь пора прощаться, в группу нашу возвращаться.</w:t>
      </w:r>
    </w:p>
    <w:p w:rsid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3689" w:rsidRPr="00653689" w:rsidRDefault="00653689" w:rsidP="006536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3689" w:rsidRPr="00653689" w:rsidRDefault="00653689" w:rsidP="0065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C72" w:rsidRPr="00653689" w:rsidRDefault="00FB4C72" w:rsidP="00653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C72" w:rsidRPr="00653689" w:rsidSect="00653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7E3"/>
    <w:multiLevelType w:val="multilevel"/>
    <w:tmpl w:val="9D30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B2DD7"/>
    <w:multiLevelType w:val="multilevel"/>
    <w:tmpl w:val="88884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B963E3"/>
    <w:multiLevelType w:val="multilevel"/>
    <w:tmpl w:val="B4D49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F2010"/>
    <w:multiLevelType w:val="multilevel"/>
    <w:tmpl w:val="5DBEC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689"/>
    <w:rsid w:val="000025ED"/>
    <w:rsid w:val="00003795"/>
    <w:rsid w:val="000133C5"/>
    <w:rsid w:val="00027416"/>
    <w:rsid w:val="00031C5D"/>
    <w:rsid w:val="00042B58"/>
    <w:rsid w:val="000460E3"/>
    <w:rsid w:val="00057AF5"/>
    <w:rsid w:val="000625D7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62D1"/>
    <w:rsid w:val="000F7371"/>
    <w:rsid w:val="000F7B00"/>
    <w:rsid w:val="00101A39"/>
    <w:rsid w:val="0011494D"/>
    <w:rsid w:val="001157E0"/>
    <w:rsid w:val="001232B2"/>
    <w:rsid w:val="001235E6"/>
    <w:rsid w:val="00137389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3640"/>
    <w:rsid w:val="001B18FF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C0227"/>
    <w:rsid w:val="003D2025"/>
    <w:rsid w:val="003D3B53"/>
    <w:rsid w:val="00403CF3"/>
    <w:rsid w:val="00416232"/>
    <w:rsid w:val="00416FEB"/>
    <w:rsid w:val="00422890"/>
    <w:rsid w:val="004269CF"/>
    <w:rsid w:val="00427996"/>
    <w:rsid w:val="0043348B"/>
    <w:rsid w:val="00441050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A443E"/>
    <w:rsid w:val="004B08FF"/>
    <w:rsid w:val="004B1F22"/>
    <w:rsid w:val="004C0D39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9A3"/>
    <w:rsid w:val="00511E5A"/>
    <w:rsid w:val="005223D4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4F43"/>
    <w:rsid w:val="00616A7B"/>
    <w:rsid w:val="006404B6"/>
    <w:rsid w:val="00645948"/>
    <w:rsid w:val="00647A02"/>
    <w:rsid w:val="00653689"/>
    <w:rsid w:val="00660F63"/>
    <w:rsid w:val="00663973"/>
    <w:rsid w:val="00675B88"/>
    <w:rsid w:val="006771A2"/>
    <w:rsid w:val="00685EA8"/>
    <w:rsid w:val="0069212F"/>
    <w:rsid w:val="00696B55"/>
    <w:rsid w:val="006A253A"/>
    <w:rsid w:val="006A30E1"/>
    <w:rsid w:val="006A3393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49D1"/>
    <w:rsid w:val="0091588D"/>
    <w:rsid w:val="00931DD0"/>
    <w:rsid w:val="00934A53"/>
    <w:rsid w:val="009351C0"/>
    <w:rsid w:val="00936121"/>
    <w:rsid w:val="009405E3"/>
    <w:rsid w:val="00942A76"/>
    <w:rsid w:val="00955643"/>
    <w:rsid w:val="00967EB9"/>
    <w:rsid w:val="0098020A"/>
    <w:rsid w:val="009A2D4A"/>
    <w:rsid w:val="009A5E05"/>
    <w:rsid w:val="009B21AB"/>
    <w:rsid w:val="009C473A"/>
    <w:rsid w:val="009C56B0"/>
    <w:rsid w:val="009C58EE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62E9"/>
    <w:rsid w:val="00A566A2"/>
    <w:rsid w:val="00A60D4F"/>
    <w:rsid w:val="00A665F2"/>
    <w:rsid w:val="00A67A9D"/>
    <w:rsid w:val="00A70656"/>
    <w:rsid w:val="00A73B2E"/>
    <w:rsid w:val="00A77AD5"/>
    <w:rsid w:val="00A84FCF"/>
    <w:rsid w:val="00AA77CF"/>
    <w:rsid w:val="00AA77DD"/>
    <w:rsid w:val="00AB31D3"/>
    <w:rsid w:val="00AB3C1E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C01492"/>
    <w:rsid w:val="00C1245D"/>
    <w:rsid w:val="00C138DA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48C6"/>
    <w:rsid w:val="00CA511E"/>
    <w:rsid w:val="00CA52AE"/>
    <w:rsid w:val="00CA58E2"/>
    <w:rsid w:val="00CA61C8"/>
    <w:rsid w:val="00CB13B3"/>
    <w:rsid w:val="00CB6154"/>
    <w:rsid w:val="00CB701D"/>
    <w:rsid w:val="00CF1B02"/>
    <w:rsid w:val="00CF5E1F"/>
    <w:rsid w:val="00D05860"/>
    <w:rsid w:val="00D07FFA"/>
    <w:rsid w:val="00D11506"/>
    <w:rsid w:val="00D13425"/>
    <w:rsid w:val="00D15CA3"/>
    <w:rsid w:val="00D166C3"/>
    <w:rsid w:val="00D451D7"/>
    <w:rsid w:val="00D51164"/>
    <w:rsid w:val="00D52983"/>
    <w:rsid w:val="00D827B0"/>
    <w:rsid w:val="00D85CB4"/>
    <w:rsid w:val="00D94F37"/>
    <w:rsid w:val="00D96525"/>
    <w:rsid w:val="00DA7D48"/>
    <w:rsid w:val="00DC4981"/>
    <w:rsid w:val="00DE46D3"/>
    <w:rsid w:val="00DF03FC"/>
    <w:rsid w:val="00E06FEC"/>
    <w:rsid w:val="00E16DFB"/>
    <w:rsid w:val="00E40BF6"/>
    <w:rsid w:val="00E43B73"/>
    <w:rsid w:val="00E44218"/>
    <w:rsid w:val="00E45F57"/>
    <w:rsid w:val="00E51CCD"/>
    <w:rsid w:val="00E53C6C"/>
    <w:rsid w:val="00E60FC7"/>
    <w:rsid w:val="00E6160F"/>
    <w:rsid w:val="00E718B0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2E0A"/>
    <w:rsid w:val="00F13DCD"/>
    <w:rsid w:val="00F14879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633D"/>
    <w:rsid w:val="00FD0EDD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689"/>
    <w:rPr>
      <w:b/>
      <w:bCs/>
    </w:rPr>
  </w:style>
  <w:style w:type="paragraph" w:styleId="a5">
    <w:name w:val="No Spacing"/>
    <w:uiPriority w:val="1"/>
    <w:qFormat/>
    <w:rsid w:val="00653689"/>
    <w:pPr>
      <w:spacing w:after="0" w:line="240" w:lineRule="auto"/>
    </w:pPr>
  </w:style>
  <w:style w:type="character" w:styleId="a6">
    <w:name w:val="Emphasis"/>
    <w:basedOn w:val="a0"/>
    <w:uiPriority w:val="20"/>
    <w:qFormat/>
    <w:rsid w:val="00653689"/>
    <w:rPr>
      <w:i/>
      <w:iCs/>
    </w:rPr>
  </w:style>
  <w:style w:type="paragraph" w:customStyle="1" w:styleId="c6">
    <w:name w:val="c6"/>
    <w:basedOn w:val="a"/>
    <w:rsid w:val="0065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3689"/>
  </w:style>
  <w:style w:type="paragraph" w:customStyle="1" w:styleId="c3">
    <w:name w:val="c3"/>
    <w:basedOn w:val="a"/>
    <w:rsid w:val="00653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nhideWhenUsed/>
    <w:qFormat/>
    <w:rsid w:val="00F12E0A"/>
    <w:pPr>
      <w:spacing w:line="288" w:lineRule="auto"/>
    </w:pPr>
    <w:rPr>
      <w:rFonts w:ascii="Calibri" w:eastAsia="Calibri" w:hAnsi="Calibri" w:cs="Times New Roman"/>
      <w:b/>
      <w:bCs/>
      <w:i/>
      <w:iCs/>
      <w:color w:val="943634"/>
      <w:sz w:val="18"/>
      <w:szCs w:val="18"/>
      <w:lang w:val="en-US" w:bidi="en-US"/>
    </w:rPr>
  </w:style>
  <w:style w:type="table" w:styleId="a8">
    <w:name w:val="Table Grid"/>
    <w:basedOn w:val="a1"/>
    <w:uiPriority w:val="59"/>
    <w:rsid w:val="00AB3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1302</Words>
  <Characters>7426</Characters>
  <Application>Microsoft Office Word</Application>
  <DocSecurity>0</DocSecurity>
  <Lines>61</Lines>
  <Paragraphs>17</Paragraphs>
  <ScaleCrop>false</ScaleCrop>
  <Company>Microsoft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6</cp:revision>
  <dcterms:created xsi:type="dcterms:W3CDTF">2019-02-18T14:36:00Z</dcterms:created>
  <dcterms:modified xsi:type="dcterms:W3CDTF">2019-02-20T05:49:00Z</dcterms:modified>
</cp:coreProperties>
</file>